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400" w:lineRule="exact"/>
        <w:rPr>
          <w:ins w:id="0" w:author="黄炜琼" w:date="2024-04-08T10:08:00Z"/>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napToGrid w:val="0"/>
        <w:spacing w:line="400" w:lineRule="exact"/>
        <w:rPr>
          <w:del w:id="1" w:author="黄炜琼" w:date="2024-04-08T10:08:00Z"/>
          <w:rFonts w:hint="eastAsia"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rPr>
        <w:t>广东省建筑工程专业技术资格评审委员</w:t>
      </w:r>
      <w:r>
        <w:rPr>
          <w:rFonts w:hint="eastAsia" w:ascii="方正小标宋简体" w:hAnsi="方正小标宋简体" w:eastAsia="方正小标宋简体" w:cs="方正小标宋简体"/>
          <w:b w:val="0"/>
          <w:bCs/>
          <w:sz w:val="36"/>
          <w:szCs w:val="36"/>
          <w:lang w:eastAsia="zh-CN"/>
        </w:rPr>
        <w:t>会专家库</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b/>
          <w:sz w:val="18"/>
          <w:szCs w:val="18"/>
          <w:lang w:val="en-US" w:eastAsia="zh-CN"/>
        </w:rPr>
      </w:pPr>
      <w:r>
        <w:rPr>
          <w:rFonts w:hint="eastAsia" w:ascii="方正小标宋简体" w:hAnsi="方正小标宋简体" w:eastAsia="方正小标宋简体" w:cs="方正小标宋简体"/>
          <w:b w:val="0"/>
          <w:bCs/>
          <w:sz w:val="36"/>
          <w:szCs w:val="36"/>
          <w:lang w:eastAsia="zh-CN"/>
        </w:rPr>
        <w:t>专家人选</w:t>
      </w:r>
      <w:r>
        <w:rPr>
          <w:rFonts w:hint="eastAsia" w:ascii="方正小标宋简体" w:hAnsi="方正小标宋简体" w:eastAsia="方正小标宋简体" w:cs="方正小标宋简体"/>
          <w:b w:val="0"/>
          <w:bCs/>
          <w:sz w:val="36"/>
          <w:szCs w:val="36"/>
        </w:rPr>
        <w:t>推荐表</w:t>
      </w:r>
      <w:r>
        <w:rPr>
          <w:rFonts w:hint="eastAsia" w:ascii="仿宋_GB2312" w:hAnsi="仿宋_GB2312" w:eastAsia="仿宋_GB2312"/>
          <w:b/>
          <w:sz w:val="18"/>
          <w:szCs w:val="18"/>
          <w:lang w:val="en-US" w:eastAsia="zh-CN"/>
        </w:rPr>
        <w:t xml:space="preserve"> </w:t>
      </w:r>
    </w:p>
    <w:p>
      <w:pPr>
        <w:snapToGrid w:val="0"/>
        <w:spacing w:line="600" w:lineRule="exact"/>
        <w:jc w:val="both"/>
        <w:rPr>
          <w:rFonts w:hint="eastAsia" w:ascii="仿宋_GB2312" w:hAnsi="仿宋_GB2312" w:eastAsia="仿宋_GB2312"/>
          <w:b/>
          <w:sz w:val="24"/>
          <w:szCs w:val="24"/>
          <w:lang w:eastAsia="zh-CN"/>
        </w:rPr>
      </w:pPr>
      <w:r>
        <w:rPr>
          <w:rFonts w:hint="eastAsia" w:ascii="仿宋_GB2312" w:hAnsi="仿宋_GB2312" w:eastAsia="仿宋_GB2312"/>
          <w:b/>
          <w:sz w:val="24"/>
          <w:lang w:val="en-US" w:eastAsia="zh-CN"/>
        </w:rPr>
        <w:t xml:space="preserve"> 经办</w:t>
      </w:r>
      <w:r>
        <w:rPr>
          <w:rFonts w:hint="eastAsia" w:ascii="宋体" w:hAnsi="宋体" w:eastAsia="宋体" w:cs="宋体"/>
          <w:b/>
          <w:sz w:val="24"/>
        </w:rPr>
        <w:t xml:space="preserve">人：  </w:t>
      </w:r>
      <w:r>
        <w:rPr>
          <w:rFonts w:hint="eastAsia" w:ascii="宋体" w:hAnsi="宋体" w:eastAsia="宋体" w:cs="宋体"/>
          <w:b/>
          <w:sz w:val="24"/>
          <w:lang w:val="en-US" w:eastAsia="zh-CN"/>
        </w:rPr>
        <w:t xml:space="preserve">   </w:t>
      </w:r>
      <w:r>
        <w:rPr>
          <w:rFonts w:hint="eastAsia" w:ascii="宋体" w:hAnsi="宋体" w:cs="宋体"/>
          <w:b/>
          <w:sz w:val="24"/>
          <w:lang w:val="en-US" w:eastAsia="zh-CN"/>
        </w:rPr>
        <w:t xml:space="preserve">                          </w:t>
      </w:r>
      <w:r>
        <w:rPr>
          <w:rFonts w:hint="eastAsia" w:ascii="宋体" w:hAnsi="宋体" w:eastAsia="宋体" w:cs="宋体"/>
          <w:b/>
          <w:sz w:val="24"/>
          <w:lang w:val="en-US" w:eastAsia="zh-CN"/>
        </w:rPr>
        <w:t xml:space="preserve">         </w:t>
      </w:r>
      <w:r>
        <w:rPr>
          <w:rFonts w:hint="eastAsia" w:ascii="宋体" w:hAnsi="宋体" w:eastAsia="宋体" w:cs="宋体"/>
          <w:b/>
          <w:sz w:val="24"/>
        </w:rPr>
        <w:t xml:space="preserve"> </w:t>
      </w:r>
      <w:r>
        <w:rPr>
          <w:rFonts w:hint="eastAsia" w:ascii="宋体" w:hAnsi="宋体" w:cs="宋体"/>
          <w:b/>
          <w:sz w:val="24"/>
          <w:lang w:eastAsia="zh-CN"/>
        </w:rPr>
        <w:t>联系</w:t>
      </w:r>
      <w:r>
        <w:rPr>
          <w:rFonts w:hint="eastAsia" w:ascii="宋体" w:hAnsi="宋体" w:eastAsia="宋体" w:cs="宋体"/>
          <w:b/>
          <w:sz w:val="24"/>
        </w:rPr>
        <w:t>电话：</w:t>
      </w:r>
      <w:r>
        <w:rPr>
          <w:rFonts w:hint="eastAsia" w:ascii="仿宋_GB2312" w:hAnsi="仿宋_GB2312" w:eastAsia="仿宋_GB2312"/>
          <w:b/>
          <w:sz w:val="24"/>
          <w:szCs w:val="24"/>
        </w:rPr>
        <w:t xml:space="preserve"> </w:t>
      </w:r>
    </w:p>
    <w:tbl>
      <w:tblPr>
        <w:tblStyle w:val="4"/>
        <w:tblW w:w="93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241"/>
        <w:gridCol w:w="1284"/>
        <w:gridCol w:w="1104"/>
        <w:gridCol w:w="480"/>
        <w:gridCol w:w="1195"/>
        <w:gridCol w:w="217"/>
        <w:gridCol w:w="976"/>
        <w:gridCol w:w="731"/>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姓</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名</w:t>
            </w:r>
          </w:p>
        </w:tc>
        <w:tc>
          <w:tcPr>
            <w:tcW w:w="1284"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b/>
                <w:sz w:val="21"/>
                <w:szCs w:val="21"/>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性</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别</w:t>
            </w:r>
          </w:p>
        </w:tc>
        <w:tc>
          <w:tcPr>
            <w:tcW w:w="167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b/>
                <w:sz w:val="21"/>
                <w:szCs w:val="21"/>
              </w:rPr>
            </w:pPr>
          </w:p>
        </w:tc>
        <w:tc>
          <w:tcPr>
            <w:tcW w:w="119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民</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lang w:eastAsia="zh-CN"/>
              </w:rPr>
              <w:t>族</w:t>
            </w:r>
          </w:p>
        </w:tc>
        <w:tc>
          <w:tcPr>
            <w:tcW w:w="731"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b/>
                <w:sz w:val="21"/>
                <w:szCs w:val="21"/>
              </w:rPr>
            </w:pPr>
          </w:p>
        </w:tc>
        <w:tc>
          <w:tcPr>
            <w:tcW w:w="20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ind w:left="113" w:leftChars="0" w:right="113" w:rightChars="0"/>
              <w:jc w:val="center"/>
              <w:rPr>
                <w:rFonts w:hint="eastAsia" w:ascii="宋体" w:hAnsi="宋体" w:eastAsia="宋体" w:cs="宋体"/>
                <w:b/>
                <w:sz w:val="21"/>
                <w:szCs w:val="21"/>
              </w:rPr>
            </w:pPr>
            <w:r>
              <w:rPr>
                <w:rFonts w:hint="eastAsia" w:ascii="宋体" w:hAnsi="宋体" w:eastAsia="宋体" w:cs="宋体"/>
                <w:b/>
                <w:sz w:val="21"/>
                <w:szCs w:val="21"/>
              </w:rPr>
              <w:t>贴相片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出生日期</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sz w:val="21"/>
                <w:szCs w:val="21"/>
                <w:lang w:val="en-US" w:eastAsia="zh-CN"/>
              </w:rPr>
            </w:pPr>
            <w:r>
              <w:rPr>
                <w:rFonts w:hint="eastAsia" w:ascii="宋体" w:hAnsi="宋体" w:eastAsia="宋体" w:cs="宋体"/>
                <w:b/>
                <w:color w:val="FF0000"/>
                <w:sz w:val="21"/>
                <w:szCs w:val="21"/>
                <w:lang w:val="en-US" w:eastAsia="zh-CN"/>
              </w:rPr>
              <w:t>19</w:t>
            </w:r>
            <w:r>
              <w:rPr>
                <w:rFonts w:hint="eastAsia" w:ascii="宋体" w:hAnsi="宋体" w:cs="宋体"/>
                <w:b/>
                <w:color w:val="FF0000"/>
                <w:sz w:val="21"/>
                <w:szCs w:val="21"/>
                <w:lang w:val="en-US" w:eastAsia="zh-CN"/>
              </w:rPr>
              <w:t>xx-x-xx</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职</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lang w:eastAsia="zh-CN"/>
              </w:rPr>
              <w:t>务</w:t>
            </w:r>
          </w:p>
        </w:tc>
        <w:tc>
          <w:tcPr>
            <w:tcW w:w="167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b/>
                <w:sz w:val="21"/>
                <w:szCs w:val="21"/>
              </w:rPr>
            </w:pPr>
          </w:p>
        </w:tc>
        <w:tc>
          <w:tcPr>
            <w:tcW w:w="119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政治面貌</w:t>
            </w:r>
          </w:p>
        </w:tc>
        <w:tc>
          <w:tcPr>
            <w:tcW w:w="731"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b/>
                <w:sz w:val="21"/>
                <w:szCs w:val="21"/>
              </w:rPr>
            </w:pPr>
          </w:p>
        </w:tc>
        <w:tc>
          <w:tcPr>
            <w:tcW w:w="2034" w:type="dxa"/>
            <w:vMerge w:val="continue"/>
            <w:tcBorders>
              <w:left w:val="single" w:color="auto" w:sz="4" w:space="0"/>
              <w:right w:val="single" w:color="auto" w:sz="4" w:space="0"/>
            </w:tcBorders>
            <w:noWrap w:val="0"/>
            <w:vAlign w:val="center"/>
          </w:tcPr>
          <w:p>
            <w:pPr>
              <w:spacing w:line="240" w:lineRule="auto"/>
              <w:ind w:left="113" w:leftChars="0" w:right="113" w:rightChars="0"/>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身份证号码</w:t>
            </w:r>
          </w:p>
        </w:tc>
        <w:tc>
          <w:tcPr>
            <w:tcW w:w="5987" w:type="dxa"/>
            <w:gridSpan w:val="7"/>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b/>
                <w:sz w:val="21"/>
                <w:szCs w:val="21"/>
              </w:rPr>
            </w:pPr>
          </w:p>
        </w:tc>
        <w:tc>
          <w:tcPr>
            <w:tcW w:w="20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工作单位</w:t>
            </w:r>
          </w:p>
        </w:tc>
        <w:tc>
          <w:tcPr>
            <w:tcW w:w="5987" w:type="dxa"/>
            <w:gridSpan w:val="7"/>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b/>
                <w:sz w:val="21"/>
                <w:szCs w:val="21"/>
              </w:rPr>
            </w:pPr>
          </w:p>
        </w:tc>
        <w:tc>
          <w:tcPr>
            <w:tcW w:w="20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工作单位</w:t>
            </w:r>
          </w:p>
          <w:p>
            <w:pPr>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类型</w:t>
            </w:r>
          </w:p>
        </w:tc>
        <w:tc>
          <w:tcPr>
            <w:tcW w:w="12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auto"/>
              <w:jc w:val="center"/>
              <w:rPr>
                <w:rFonts w:hint="eastAsia" w:ascii="宋体" w:hAnsi="宋体" w:eastAsia="宋体" w:cs="宋体"/>
                <w:b/>
                <w:color w:val="FF0000"/>
                <w:sz w:val="21"/>
                <w:szCs w:val="21"/>
                <w:lang w:val="en-US" w:eastAsia="zh-CN"/>
              </w:rPr>
            </w:pPr>
            <w:r>
              <w:rPr>
                <w:rFonts w:hint="eastAsia" w:ascii="宋体" w:hAnsi="宋体" w:cs="宋体"/>
                <w:b/>
                <w:color w:val="FF0000"/>
                <w:sz w:val="21"/>
                <w:szCs w:val="21"/>
                <w:lang w:eastAsia="zh-CN"/>
              </w:rPr>
              <w:t>企业</w:t>
            </w:r>
            <w:r>
              <w:rPr>
                <w:rFonts w:hint="eastAsia" w:ascii="宋体" w:hAnsi="宋体" w:cs="宋体"/>
                <w:b/>
                <w:color w:val="FF0000"/>
                <w:sz w:val="21"/>
                <w:szCs w:val="21"/>
                <w:lang w:val="en-US" w:eastAsia="zh-CN"/>
              </w:rPr>
              <w:t>/机关/事业单位等</w:t>
            </w: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lang w:eastAsia="zh-CN"/>
              </w:rPr>
            </w:pPr>
            <w:r>
              <w:rPr>
                <w:rFonts w:hint="eastAsia" w:ascii="宋体" w:hAnsi="宋体" w:cs="宋体"/>
                <w:b/>
                <w:sz w:val="21"/>
                <w:szCs w:val="21"/>
                <w:lang w:eastAsia="zh-CN"/>
              </w:rPr>
              <w:t>区域</w:t>
            </w:r>
          </w:p>
          <w:p>
            <w:pPr>
              <w:spacing w:line="240" w:lineRule="auto"/>
              <w:jc w:val="center"/>
              <w:rPr>
                <w:rFonts w:hint="eastAsia" w:ascii="宋体" w:hAnsi="宋体" w:eastAsia="宋体" w:cs="宋体"/>
                <w:b/>
                <w:sz w:val="21"/>
                <w:szCs w:val="21"/>
                <w:lang w:eastAsia="zh-CN"/>
              </w:rPr>
            </w:pPr>
            <w:r>
              <w:rPr>
                <w:rFonts w:hint="eastAsia" w:ascii="宋体" w:hAnsi="宋体" w:eastAsia="宋体" w:cs="宋体"/>
                <w:b/>
                <w:spacing w:val="-17"/>
                <w:sz w:val="21"/>
                <w:szCs w:val="21"/>
                <w:lang w:eastAsia="zh-CN"/>
              </w:rPr>
              <w:t>（工作所在地）</w:t>
            </w:r>
          </w:p>
        </w:tc>
        <w:tc>
          <w:tcPr>
            <w:tcW w:w="1412"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b/>
                <w:sz w:val="21"/>
                <w:szCs w:val="21"/>
              </w:rPr>
            </w:pPr>
          </w:p>
        </w:tc>
        <w:tc>
          <w:tcPr>
            <w:tcW w:w="170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参加工作时间</w:t>
            </w:r>
          </w:p>
        </w:tc>
        <w:tc>
          <w:tcPr>
            <w:tcW w:w="2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color w:val="FF0000"/>
                <w:sz w:val="21"/>
                <w:szCs w:val="21"/>
                <w:lang w:val="en-US" w:eastAsia="zh-CN"/>
              </w:rPr>
            </w:pPr>
            <w:r>
              <w:rPr>
                <w:rFonts w:hint="eastAsia" w:ascii="宋体" w:hAnsi="宋体" w:eastAsia="宋体" w:cs="宋体"/>
                <w:b/>
                <w:color w:val="FF0000"/>
                <w:sz w:val="21"/>
                <w:szCs w:val="21"/>
                <w:lang w:val="en-US" w:eastAsia="zh-CN"/>
              </w:rPr>
              <w:t>19</w:t>
            </w:r>
            <w:r>
              <w:rPr>
                <w:rFonts w:hint="eastAsia" w:ascii="宋体" w:hAnsi="宋体" w:cs="宋体"/>
                <w:b/>
                <w:color w:val="FF0000"/>
                <w:sz w:val="21"/>
                <w:szCs w:val="21"/>
                <w:lang w:val="en-US" w:eastAsia="zh-CN"/>
              </w:rPr>
              <w:t>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7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rPr>
            </w:pPr>
            <w:r>
              <w:rPr>
                <w:rFonts w:hint="eastAsia" w:ascii="宋体" w:hAnsi="宋体" w:eastAsia="宋体" w:cs="宋体"/>
                <w:b/>
                <w:sz w:val="21"/>
                <w:szCs w:val="21"/>
                <w:lang w:eastAsia="zh-CN"/>
              </w:rPr>
              <w:t>毕业学校</w:t>
            </w:r>
          </w:p>
        </w:tc>
        <w:tc>
          <w:tcPr>
            <w:tcW w:w="2996"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b/>
                <w:sz w:val="21"/>
                <w:szCs w:val="21"/>
              </w:rPr>
            </w:pPr>
          </w:p>
        </w:tc>
        <w:tc>
          <w:tcPr>
            <w:tcW w:w="170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rPr>
              <w:t>所学专业</w:t>
            </w:r>
          </w:p>
        </w:tc>
        <w:tc>
          <w:tcPr>
            <w:tcW w:w="2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7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最高学历</w:t>
            </w:r>
          </w:p>
        </w:tc>
        <w:tc>
          <w:tcPr>
            <w:tcW w:w="2996"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default" w:ascii="宋体" w:hAnsi="宋体" w:cs="宋体"/>
                <w:b/>
                <w:sz w:val="21"/>
                <w:szCs w:val="21"/>
                <w:lang w:val="en-US" w:eastAsia="zh-CN"/>
              </w:rPr>
            </w:pPr>
            <w:r>
              <w:rPr>
                <w:rFonts w:hint="eastAsia" w:ascii="宋体" w:hAnsi="宋体" w:cs="宋体"/>
                <w:b/>
                <w:color w:val="FF0000"/>
                <w:sz w:val="21"/>
                <w:szCs w:val="21"/>
                <w:lang w:eastAsia="zh-CN"/>
              </w:rPr>
              <w:t>中等专科</w:t>
            </w:r>
            <w:r>
              <w:rPr>
                <w:rFonts w:hint="eastAsia" w:ascii="宋体" w:hAnsi="宋体" w:cs="宋体"/>
                <w:b/>
                <w:color w:val="FF0000"/>
                <w:sz w:val="21"/>
                <w:szCs w:val="21"/>
                <w:lang w:val="en-US" w:eastAsia="zh-CN"/>
              </w:rPr>
              <w:t>/大学专科/大学本科等</w:t>
            </w:r>
          </w:p>
        </w:tc>
        <w:tc>
          <w:tcPr>
            <w:tcW w:w="170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学</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lang w:eastAsia="zh-CN"/>
              </w:rPr>
              <w:t>位</w:t>
            </w:r>
          </w:p>
        </w:tc>
        <w:tc>
          <w:tcPr>
            <w:tcW w:w="2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default" w:ascii="宋体" w:hAnsi="宋体" w:eastAsia="宋体" w:cs="宋体"/>
                <w:b/>
                <w:color w:val="FF0000"/>
                <w:sz w:val="21"/>
                <w:szCs w:val="21"/>
                <w:lang w:val="en-US" w:eastAsia="zh-CN"/>
              </w:rPr>
            </w:pPr>
            <w:r>
              <w:rPr>
                <w:rFonts w:hint="eastAsia" w:ascii="宋体" w:hAnsi="宋体" w:cs="宋体"/>
                <w:b/>
                <w:color w:val="FF0000"/>
                <w:sz w:val="21"/>
                <w:szCs w:val="21"/>
                <w:lang w:val="en-US" w:eastAsia="zh-CN"/>
              </w:rPr>
              <w:t>无（本科及以下）/</w:t>
            </w:r>
            <w:r>
              <w:rPr>
                <w:rFonts w:hint="eastAsia" w:ascii="宋体" w:hAnsi="宋体" w:cs="宋体"/>
                <w:b/>
                <w:color w:val="FF0000"/>
                <w:sz w:val="21"/>
                <w:szCs w:val="21"/>
                <w:lang w:eastAsia="zh-CN"/>
              </w:rPr>
              <w:t>学士学位</w:t>
            </w:r>
            <w:r>
              <w:rPr>
                <w:rFonts w:hint="eastAsia" w:ascii="宋体" w:hAnsi="宋体" w:cs="宋体"/>
                <w:b/>
                <w:color w:val="FF0000"/>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7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已取得的最高</w:t>
            </w:r>
          </w:p>
          <w:p>
            <w:pPr>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rPr>
              <w:t>专业技术</w:t>
            </w:r>
            <w:r>
              <w:rPr>
                <w:rFonts w:hint="eastAsia" w:ascii="宋体" w:hAnsi="宋体" w:eastAsia="宋体" w:cs="宋体"/>
                <w:b/>
                <w:sz w:val="21"/>
                <w:szCs w:val="21"/>
                <w:lang w:eastAsia="zh-CN"/>
              </w:rPr>
              <w:t>资格</w:t>
            </w:r>
          </w:p>
        </w:tc>
        <w:tc>
          <w:tcPr>
            <w:tcW w:w="2996"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b/>
                <w:color w:val="FF0000"/>
                <w:sz w:val="21"/>
                <w:szCs w:val="21"/>
              </w:rPr>
            </w:pPr>
            <w:r>
              <w:rPr>
                <w:rFonts w:hint="eastAsia" w:ascii="宋体" w:hAnsi="宋体" w:cs="宋体"/>
                <w:b/>
                <w:color w:val="FF0000"/>
                <w:sz w:val="21"/>
                <w:szCs w:val="21"/>
                <w:lang w:eastAsia="zh-CN"/>
              </w:rPr>
              <w:t>建筑施工高级工程师（与证书上名称一致）</w:t>
            </w:r>
          </w:p>
        </w:tc>
        <w:tc>
          <w:tcPr>
            <w:tcW w:w="170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rPr>
            </w:pPr>
            <w:r>
              <w:rPr>
                <w:rFonts w:hint="eastAsia" w:ascii="宋体" w:hAnsi="宋体" w:eastAsia="宋体" w:cs="宋体"/>
                <w:b/>
                <w:sz w:val="21"/>
                <w:szCs w:val="21"/>
                <w:lang w:eastAsia="zh-CN"/>
              </w:rPr>
              <w:t>取得时间</w:t>
            </w:r>
          </w:p>
        </w:tc>
        <w:tc>
          <w:tcPr>
            <w:tcW w:w="20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color w:val="FF0000"/>
                <w:sz w:val="21"/>
                <w:szCs w:val="21"/>
                <w:lang w:val="en-US" w:eastAsia="zh-CN"/>
              </w:rPr>
            </w:pPr>
            <w:r>
              <w:rPr>
                <w:rFonts w:hint="eastAsia" w:ascii="宋体" w:hAnsi="宋体" w:cs="宋体"/>
                <w:b/>
                <w:color w:val="FF0000"/>
                <w:sz w:val="21"/>
                <w:szCs w:val="21"/>
                <w:lang w:val="en-US" w:eastAsia="zh-CN"/>
              </w:rPr>
              <w:t>20xx-x-xx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7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现从事专业</w:t>
            </w:r>
          </w:p>
        </w:tc>
        <w:tc>
          <w:tcPr>
            <w:tcW w:w="2996"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b/>
                <w:sz w:val="21"/>
                <w:szCs w:val="21"/>
              </w:rPr>
            </w:pPr>
          </w:p>
        </w:tc>
        <w:tc>
          <w:tcPr>
            <w:tcW w:w="170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手机号码</w:t>
            </w:r>
          </w:p>
        </w:tc>
        <w:tc>
          <w:tcPr>
            <w:tcW w:w="2034"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7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推荐</w:t>
            </w:r>
            <w:r>
              <w:rPr>
                <w:rFonts w:hint="eastAsia" w:ascii="宋体" w:hAnsi="宋体" w:cs="宋体"/>
                <w:b/>
                <w:sz w:val="21"/>
                <w:szCs w:val="21"/>
                <w:lang w:eastAsia="zh-CN"/>
              </w:rPr>
              <w:t>专家库</w:t>
            </w:r>
            <w:r>
              <w:rPr>
                <w:rFonts w:hint="eastAsia" w:ascii="宋体" w:hAnsi="宋体" w:eastAsia="宋体" w:cs="宋体"/>
                <w:b/>
                <w:sz w:val="21"/>
                <w:szCs w:val="21"/>
                <w:lang w:eastAsia="zh-CN"/>
              </w:rPr>
              <w:t>类别</w:t>
            </w:r>
          </w:p>
          <w:p>
            <w:pPr>
              <w:spacing w:line="240" w:lineRule="auto"/>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（请在相应选项打“√”</w:t>
            </w:r>
            <w:r>
              <w:rPr>
                <w:rFonts w:hint="eastAsia" w:ascii="宋体" w:hAnsi="宋体" w:cs="宋体"/>
                <w:b/>
                <w:sz w:val="21"/>
                <w:szCs w:val="21"/>
                <w:lang w:val="en-US" w:eastAsia="zh-CN"/>
              </w:rPr>
              <w:t>，可多选</w:t>
            </w:r>
            <w:r>
              <w:rPr>
                <w:rFonts w:hint="eastAsia" w:ascii="宋体" w:hAnsi="宋体" w:eastAsia="宋体" w:cs="宋体"/>
                <w:b/>
                <w:sz w:val="21"/>
                <w:szCs w:val="21"/>
                <w:lang w:val="en-US" w:eastAsia="zh-CN"/>
              </w:rPr>
              <w:t>）</w:t>
            </w:r>
          </w:p>
        </w:tc>
        <w:tc>
          <w:tcPr>
            <w:tcW w:w="6737"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b/>
                <w:sz w:val="21"/>
                <w:szCs w:val="21"/>
                <w:lang w:eastAsia="zh-CN"/>
              </w:rPr>
            </w:pPr>
            <w:r>
              <w:rPr>
                <w:rFonts w:hint="eastAsia" w:ascii="宋体" w:hAnsi="宋体" w:eastAsia="宋体" w:cs="宋体"/>
                <w:b/>
                <w:sz w:val="21"/>
                <w:szCs w:val="21"/>
                <w:lang w:eastAsia="zh-CN"/>
              </w:rPr>
              <w:t>中级评委□；高级评委□；正高级评委</w:t>
            </w:r>
            <w:r>
              <w:rPr>
                <w:rFonts w:hint="eastAsia" w:ascii="宋体" w:hAnsi="宋体" w:eastAsia="宋体" w:cs="宋体"/>
                <w:b/>
                <w:sz w:val="21"/>
                <w:szCs w:val="21"/>
                <w:lang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7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lang w:val="en-US" w:eastAsia="zh-CN"/>
              </w:rPr>
            </w:pPr>
            <w:r>
              <w:rPr>
                <w:rFonts w:hint="eastAsia" w:ascii="宋体" w:hAnsi="宋体" w:cs="宋体"/>
                <w:b/>
                <w:sz w:val="21"/>
                <w:szCs w:val="21"/>
                <w:lang w:val="en-US" w:eastAsia="zh-CN"/>
              </w:rPr>
              <w:t>推荐专家库评审专业</w:t>
            </w:r>
          </w:p>
        </w:tc>
        <w:tc>
          <w:tcPr>
            <w:tcW w:w="6737"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b/>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4" w:hRule="atLeast"/>
        </w:trPr>
        <w:tc>
          <w:tcPr>
            <w:tcW w:w="105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主要专业工作经历</w:t>
            </w:r>
          </w:p>
        </w:tc>
        <w:tc>
          <w:tcPr>
            <w:tcW w:w="8262" w:type="dxa"/>
            <w:gridSpan w:val="9"/>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trPr>
        <w:tc>
          <w:tcPr>
            <w:tcW w:w="105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专业技术特长或学科方向</w:t>
            </w:r>
          </w:p>
        </w:tc>
        <w:tc>
          <w:tcPr>
            <w:tcW w:w="8262" w:type="dxa"/>
            <w:gridSpan w:val="9"/>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7" w:hRule="atLeast"/>
        </w:trPr>
        <w:tc>
          <w:tcPr>
            <w:tcW w:w="105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主要</w:t>
            </w:r>
            <w:r>
              <w:rPr>
                <w:rFonts w:hint="eastAsia" w:ascii="宋体" w:hAnsi="宋体" w:cs="宋体"/>
                <w:b/>
                <w:sz w:val="21"/>
                <w:szCs w:val="21"/>
                <w:lang w:eastAsia="zh-CN"/>
              </w:rPr>
              <w:t>专业技术</w:t>
            </w:r>
            <w:r>
              <w:rPr>
                <w:rFonts w:hint="eastAsia" w:ascii="宋体" w:hAnsi="宋体" w:eastAsia="宋体" w:cs="宋体"/>
                <w:b/>
                <w:sz w:val="21"/>
                <w:szCs w:val="21"/>
                <w:lang w:eastAsia="zh-CN"/>
              </w:rPr>
              <w:t>业绩成就情况</w:t>
            </w:r>
          </w:p>
        </w:tc>
        <w:tc>
          <w:tcPr>
            <w:tcW w:w="8262" w:type="dxa"/>
            <w:gridSpan w:val="9"/>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4" w:hRule="atLeast"/>
        </w:trPr>
        <w:tc>
          <w:tcPr>
            <w:tcW w:w="105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主要论文著作情况</w:t>
            </w:r>
          </w:p>
        </w:tc>
        <w:tc>
          <w:tcPr>
            <w:tcW w:w="8262" w:type="dxa"/>
            <w:gridSpan w:val="9"/>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4" w:hRule="atLeast"/>
        </w:trPr>
        <w:tc>
          <w:tcPr>
            <w:tcW w:w="105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lang w:eastAsia="zh-CN"/>
              </w:rPr>
            </w:pPr>
            <w:r>
              <w:rPr>
                <w:rFonts w:hint="eastAsia" w:ascii="宋体" w:hAnsi="宋体" w:cs="宋体"/>
                <w:b/>
                <w:sz w:val="21"/>
                <w:szCs w:val="21"/>
                <w:lang w:eastAsia="zh-CN"/>
              </w:rPr>
              <w:t>个人意愿</w:t>
            </w:r>
          </w:p>
        </w:tc>
        <w:tc>
          <w:tcPr>
            <w:tcW w:w="8262" w:type="dxa"/>
            <w:gridSpan w:val="9"/>
            <w:tcBorders>
              <w:top w:val="single" w:color="auto" w:sz="4" w:space="0"/>
              <w:left w:val="single" w:color="auto" w:sz="4" w:space="0"/>
              <w:bottom w:val="single" w:color="auto" w:sz="4" w:space="0"/>
              <w:right w:val="single" w:color="auto" w:sz="4" w:space="0"/>
            </w:tcBorders>
            <w:noWrap w:val="0"/>
            <w:vAlign w:val="top"/>
          </w:tcPr>
          <w:p>
            <w:pPr>
              <w:spacing w:line="240" w:lineRule="auto"/>
              <w:ind w:firstLine="422" w:firstLineChars="200"/>
              <w:rPr>
                <w:rFonts w:hint="eastAsia" w:ascii="宋体" w:hAnsi="宋体" w:cs="宋体"/>
                <w:b/>
                <w:sz w:val="21"/>
                <w:szCs w:val="21"/>
                <w:lang w:eastAsia="zh-CN"/>
              </w:rPr>
            </w:pPr>
          </w:p>
          <w:p>
            <w:pPr>
              <w:spacing w:line="240" w:lineRule="auto"/>
              <w:ind w:firstLine="422" w:firstLineChars="200"/>
              <w:rPr>
                <w:rFonts w:hint="eastAsia" w:ascii="宋体" w:hAnsi="宋体" w:cs="宋体"/>
                <w:b/>
                <w:sz w:val="21"/>
                <w:szCs w:val="21"/>
                <w:lang w:eastAsia="zh-CN"/>
              </w:rPr>
            </w:pPr>
            <w:r>
              <w:rPr>
                <w:rFonts w:hint="eastAsia" w:ascii="宋体" w:hAnsi="宋体" w:cs="宋体"/>
                <w:b/>
                <w:sz w:val="21"/>
                <w:szCs w:val="21"/>
                <w:lang w:eastAsia="zh-CN"/>
              </w:rPr>
              <w:t>本人自愿申请进入广东省</w:t>
            </w:r>
            <w:r>
              <w:rPr>
                <w:rFonts w:hint="eastAsia" w:ascii="宋体" w:hAnsi="宋体" w:cs="宋体"/>
                <w:b/>
                <w:szCs w:val="21"/>
              </w:rPr>
              <w:t>建筑工程专业技术资格评审委员会</w:t>
            </w:r>
            <w:r>
              <w:rPr>
                <w:rFonts w:hint="eastAsia" w:ascii="宋体" w:hAnsi="宋体" w:cs="宋体"/>
                <w:b/>
                <w:sz w:val="21"/>
                <w:szCs w:val="21"/>
                <w:lang w:eastAsia="zh-CN"/>
              </w:rPr>
              <w:t>专家库，自觉服从工作安排，遵守法律法规和保密制度，承担相关义务和责任，并承诺所填报的全部内容真实有效。</w:t>
            </w:r>
          </w:p>
          <w:p>
            <w:pPr>
              <w:spacing w:line="240" w:lineRule="auto"/>
              <w:rPr>
                <w:rFonts w:hint="eastAsia" w:ascii="宋体" w:hAnsi="宋体" w:cs="宋体"/>
                <w:b/>
                <w:sz w:val="21"/>
                <w:szCs w:val="21"/>
                <w:lang w:eastAsia="zh-CN"/>
              </w:rPr>
            </w:pPr>
          </w:p>
          <w:p>
            <w:pPr>
              <w:spacing w:line="240" w:lineRule="auto"/>
              <w:ind w:firstLine="1265" w:firstLineChars="600"/>
              <w:rPr>
                <w:rFonts w:hint="eastAsia" w:ascii="宋体" w:hAnsi="宋体" w:cs="宋体"/>
                <w:b/>
                <w:sz w:val="21"/>
                <w:szCs w:val="21"/>
                <w:lang w:eastAsia="zh-CN"/>
              </w:rPr>
            </w:pPr>
            <w:r>
              <w:rPr>
                <w:rFonts w:hint="eastAsia" w:ascii="宋体" w:hAnsi="宋体" w:cs="宋体"/>
                <w:b/>
                <w:sz w:val="21"/>
                <w:szCs w:val="21"/>
                <w:lang w:eastAsia="zh-CN"/>
              </w:rPr>
              <w:t>本人签名：</w:t>
            </w:r>
            <w:r>
              <w:rPr>
                <w:rFonts w:hint="eastAsia" w:ascii="宋体" w:hAnsi="宋体" w:cs="宋体"/>
                <w:b/>
                <w:sz w:val="21"/>
                <w:szCs w:val="21"/>
                <w:u w:val="none"/>
                <w:lang w:val="en-US" w:eastAsia="zh-CN"/>
              </w:rPr>
              <w:t xml:space="preserve">                       </w:t>
            </w:r>
            <w:r>
              <w:rPr>
                <w:rFonts w:hint="eastAsia" w:ascii="宋体" w:hAnsi="宋体" w:cs="宋体"/>
                <w:b/>
                <w:sz w:val="21"/>
                <w:szCs w:val="21"/>
                <w:lang w:val="en-US" w:eastAsia="zh-CN"/>
              </w:rPr>
              <w:t xml:space="preserve">              </w:t>
            </w:r>
            <w:r>
              <w:rPr>
                <w:rFonts w:hint="eastAsia" w:ascii="宋体" w:hAnsi="宋体" w:eastAsia="宋体" w:cs="宋体"/>
                <w:b/>
                <w:sz w:val="21"/>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6" w:hRule="atLeast"/>
        </w:trPr>
        <w:tc>
          <w:tcPr>
            <w:tcW w:w="105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rPr>
            </w:pPr>
            <w:r>
              <w:rPr>
                <w:rFonts w:hint="eastAsia" w:ascii="宋体" w:hAnsi="宋体" w:cs="宋体"/>
                <w:b/>
                <w:sz w:val="21"/>
                <w:szCs w:val="21"/>
                <w:lang w:eastAsia="zh-CN"/>
              </w:rPr>
              <w:t>所在</w:t>
            </w:r>
            <w:r>
              <w:rPr>
                <w:rFonts w:hint="eastAsia" w:ascii="宋体" w:hAnsi="宋体" w:eastAsia="宋体" w:cs="宋体"/>
                <w:b/>
                <w:sz w:val="21"/>
                <w:szCs w:val="21"/>
              </w:rPr>
              <w:t>单位意见</w:t>
            </w:r>
          </w:p>
        </w:tc>
        <w:tc>
          <w:tcPr>
            <w:tcW w:w="8262" w:type="dxa"/>
            <w:gridSpan w:val="9"/>
            <w:tcBorders>
              <w:top w:val="single" w:color="auto" w:sz="4" w:space="0"/>
              <w:left w:val="single" w:color="auto" w:sz="4" w:space="0"/>
              <w:bottom w:val="single" w:color="auto" w:sz="4" w:space="0"/>
              <w:right w:val="single" w:color="auto" w:sz="4" w:space="0"/>
            </w:tcBorders>
            <w:noWrap w:val="0"/>
            <w:vAlign w:val="top"/>
          </w:tcPr>
          <w:p>
            <w:pPr>
              <w:tabs>
                <w:tab w:val="left" w:pos="3717"/>
              </w:tabs>
              <w:spacing w:line="240" w:lineRule="auto"/>
              <w:ind w:left="3297" w:leftChars="1570" w:firstLine="843" w:firstLineChars="400"/>
              <w:rPr>
                <w:rFonts w:hint="eastAsia" w:ascii="宋体" w:hAnsi="宋体" w:eastAsia="宋体" w:cs="宋体"/>
                <w:b/>
                <w:sz w:val="21"/>
                <w:szCs w:val="21"/>
              </w:rPr>
            </w:pPr>
          </w:p>
          <w:p>
            <w:pPr>
              <w:tabs>
                <w:tab w:val="left" w:pos="3717"/>
              </w:tabs>
              <w:spacing w:line="240" w:lineRule="auto"/>
              <w:ind w:left="3297" w:leftChars="1570" w:firstLine="843" w:firstLineChars="400"/>
              <w:rPr>
                <w:rFonts w:hint="eastAsia" w:ascii="宋体" w:hAnsi="宋体" w:eastAsia="宋体" w:cs="宋体"/>
                <w:b/>
                <w:sz w:val="21"/>
                <w:szCs w:val="21"/>
              </w:rPr>
            </w:pPr>
          </w:p>
          <w:p>
            <w:pPr>
              <w:tabs>
                <w:tab w:val="left" w:pos="3717"/>
              </w:tabs>
              <w:spacing w:line="240" w:lineRule="auto"/>
              <w:ind w:left="3297" w:leftChars="1570" w:firstLine="843" w:firstLineChars="400"/>
              <w:rPr>
                <w:rFonts w:hint="eastAsia" w:ascii="宋体" w:hAnsi="宋体" w:eastAsia="宋体" w:cs="宋体"/>
                <w:b/>
                <w:sz w:val="21"/>
                <w:szCs w:val="21"/>
              </w:rPr>
            </w:pPr>
          </w:p>
          <w:p>
            <w:pPr>
              <w:tabs>
                <w:tab w:val="left" w:pos="3717"/>
              </w:tabs>
              <w:spacing w:line="240" w:lineRule="auto"/>
              <w:ind w:left="3297" w:leftChars="1570" w:firstLine="843" w:firstLineChars="400"/>
              <w:rPr>
                <w:rFonts w:hint="eastAsia" w:ascii="宋体" w:hAnsi="宋体" w:eastAsia="宋体" w:cs="宋体"/>
                <w:b/>
                <w:sz w:val="21"/>
                <w:szCs w:val="21"/>
              </w:rPr>
            </w:pPr>
          </w:p>
          <w:p>
            <w:pPr>
              <w:tabs>
                <w:tab w:val="left" w:pos="3717"/>
              </w:tabs>
              <w:spacing w:line="240" w:lineRule="auto"/>
              <w:ind w:left="3297" w:leftChars="1570" w:firstLine="843" w:firstLineChars="400"/>
              <w:rPr>
                <w:rFonts w:hint="eastAsia" w:ascii="宋体" w:hAnsi="宋体" w:eastAsia="宋体" w:cs="宋体"/>
                <w:b/>
                <w:sz w:val="21"/>
                <w:szCs w:val="21"/>
              </w:rPr>
            </w:pPr>
          </w:p>
          <w:p>
            <w:pPr>
              <w:tabs>
                <w:tab w:val="left" w:pos="3717"/>
              </w:tabs>
              <w:spacing w:line="240" w:lineRule="auto"/>
              <w:ind w:firstLine="0" w:firstLineChars="0"/>
              <w:rPr>
                <w:rFonts w:hint="eastAsia" w:ascii="宋体" w:hAnsi="宋体" w:eastAsia="宋体" w:cs="宋体"/>
                <w:b/>
                <w:sz w:val="21"/>
                <w:szCs w:val="21"/>
              </w:rPr>
            </w:pPr>
          </w:p>
          <w:p>
            <w:pPr>
              <w:tabs>
                <w:tab w:val="left" w:pos="3717"/>
              </w:tabs>
              <w:spacing w:line="240" w:lineRule="auto"/>
              <w:ind w:firstLine="1265" w:firstLineChars="600"/>
              <w:rPr>
                <w:rFonts w:hint="eastAsia" w:ascii="宋体" w:hAnsi="宋体" w:eastAsia="宋体" w:cs="宋体"/>
                <w:b/>
                <w:sz w:val="21"/>
                <w:szCs w:val="21"/>
              </w:rPr>
            </w:pPr>
            <w:r>
              <w:rPr>
                <w:rFonts w:hint="eastAsia" w:ascii="宋体" w:hAnsi="宋体" w:eastAsia="宋体" w:cs="宋体"/>
                <w:b/>
                <w:sz w:val="21"/>
                <w:szCs w:val="21"/>
              </w:rPr>
              <w:t>单位（</w:t>
            </w:r>
            <w:r>
              <w:rPr>
                <w:rFonts w:hint="eastAsia" w:ascii="宋体" w:hAnsi="宋体" w:cs="宋体"/>
                <w:b/>
                <w:sz w:val="21"/>
                <w:szCs w:val="21"/>
                <w:lang w:eastAsia="zh-CN"/>
              </w:rPr>
              <w:t>公</w:t>
            </w:r>
            <w:r>
              <w:rPr>
                <w:rFonts w:hint="eastAsia" w:ascii="宋体" w:hAnsi="宋体" w:eastAsia="宋体" w:cs="宋体"/>
                <w:b/>
                <w:sz w:val="21"/>
                <w:szCs w:val="21"/>
              </w:rPr>
              <w:t>章）</w:t>
            </w:r>
            <w:r>
              <w:rPr>
                <w:rFonts w:hint="eastAsia" w:ascii="宋体" w:hAnsi="宋体" w:eastAsia="宋体" w:cs="宋体"/>
                <w:b/>
                <w:sz w:val="21"/>
                <w:szCs w:val="21"/>
                <w:lang w:eastAsia="zh-CN"/>
              </w:rPr>
              <w:t>：</w:t>
            </w:r>
            <w:r>
              <w:rPr>
                <w:rFonts w:hint="eastAsia" w:ascii="宋体" w:hAnsi="宋体" w:cs="宋体"/>
                <w:b/>
                <w:sz w:val="21"/>
                <w:szCs w:val="21"/>
                <w:lang w:val="en-US" w:eastAsia="zh-CN"/>
              </w:rPr>
              <w:t xml:space="preserve">                       </w:t>
            </w:r>
            <w:r>
              <w:rPr>
                <w:rFonts w:hint="eastAsia" w:ascii="宋体" w:hAnsi="宋体" w:eastAsia="宋体" w:cs="宋体"/>
                <w:b/>
                <w:sz w:val="21"/>
                <w:szCs w:val="21"/>
              </w:rPr>
              <w:t>负责人</w:t>
            </w:r>
            <w:r>
              <w:rPr>
                <w:rFonts w:hint="eastAsia" w:ascii="宋体" w:hAnsi="宋体" w:cs="宋体"/>
                <w:b/>
                <w:sz w:val="21"/>
                <w:szCs w:val="21"/>
                <w:lang w:eastAsia="zh-CN"/>
              </w:rPr>
              <w:t>（签字）</w:t>
            </w:r>
            <w:r>
              <w:rPr>
                <w:rFonts w:hint="eastAsia" w:ascii="宋体" w:hAnsi="宋体" w:eastAsia="宋体" w:cs="宋体"/>
                <w:b/>
                <w:sz w:val="21"/>
                <w:szCs w:val="21"/>
              </w:rPr>
              <w:t>：</w:t>
            </w:r>
            <w:r>
              <w:rPr>
                <w:rFonts w:hint="eastAsia" w:ascii="宋体" w:hAnsi="宋体" w:eastAsia="宋体" w:cs="宋体"/>
                <w:b/>
                <w:sz w:val="21"/>
                <w:szCs w:val="21"/>
                <w:u w:val="none"/>
              </w:rPr>
              <w:t xml:space="preserve">                 </w:t>
            </w:r>
            <w:r>
              <w:rPr>
                <w:rFonts w:hint="eastAsia" w:ascii="宋体" w:hAnsi="宋体" w:cs="宋体"/>
                <w:b/>
                <w:sz w:val="21"/>
                <w:szCs w:val="21"/>
                <w:u w:val="none"/>
                <w:lang w:val="en-US" w:eastAsia="zh-CN"/>
              </w:rPr>
              <w:t xml:space="preserve">  </w:t>
            </w:r>
            <w:r>
              <w:rPr>
                <w:rFonts w:hint="eastAsia" w:ascii="宋体" w:hAnsi="宋体" w:eastAsia="宋体" w:cs="宋体"/>
                <w:b/>
                <w:sz w:val="21"/>
                <w:szCs w:val="21"/>
                <w:u w:val="none"/>
                <w:lang w:val="en-US" w:eastAsia="zh-CN"/>
              </w:rPr>
              <w:t xml:space="preserve">  </w:t>
            </w:r>
            <w:r>
              <w:rPr>
                <w:rFonts w:hint="eastAsia" w:ascii="宋体" w:hAnsi="宋体" w:eastAsia="宋体" w:cs="宋体"/>
                <w:b/>
                <w:sz w:val="21"/>
                <w:szCs w:val="21"/>
                <w:lang w:val="en-US" w:eastAsia="zh-CN"/>
              </w:rPr>
              <w:t xml:space="preserve"> </w:t>
            </w:r>
          </w:p>
          <w:p>
            <w:pPr>
              <w:tabs>
                <w:tab w:val="left" w:pos="3717"/>
              </w:tabs>
              <w:spacing w:line="240" w:lineRule="auto"/>
              <w:ind w:firstLine="4427" w:firstLineChars="2100"/>
              <w:rPr>
                <w:rFonts w:hint="default" w:ascii="宋体" w:hAnsi="宋体" w:eastAsia="宋体" w:cs="宋体"/>
                <w:b/>
                <w:sz w:val="21"/>
                <w:szCs w:val="21"/>
                <w:lang w:val="en-US" w:eastAsia="zh-CN"/>
              </w:rPr>
            </w:pPr>
            <w:r>
              <w:rPr>
                <w:rFonts w:hint="eastAsia" w:ascii="宋体" w:hAnsi="宋体" w:cs="宋体"/>
                <w:b/>
                <w:sz w:val="21"/>
                <w:szCs w:val="21"/>
                <w:lang w:val="en-US" w:eastAsia="zh-CN"/>
              </w:rPr>
              <w:t xml:space="preserve">  </w:t>
            </w:r>
          </w:p>
          <w:p>
            <w:pPr>
              <w:spacing w:line="240" w:lineRule="auto"/>
              <w:ind w:firstLine="0" w:firstLineChars="0"/>
              <w:rPr>
                <w:rFonts w:hint="eastAsia" w:ascii="宋体" w:hAnsi="宋体" w:eastAsia="宋体" w:cs="宋体"/>
                <w:b/>
                <w:sz w:val="21"/>
                <w:szCs w:val="21"/>
              </w:rPr>
            </w:pPr>
            <w:r>
              <w:rPr>
                <w:rFonts w:hint="eastAsia" w:ascii="宋体" w:hAnsi="宋体" w:eastAsia="宋体" w:cs="宋体"/>
                <w:b/>
                <w:sz w:val="21"/>
                <w:szCs w:val="21"/>
                <w:lang w:val="en-US" w:eastAsia="zh-CN"/>
              </w:rPr>
              <w:t xml:space="preserve">  </w:t>
            </w:r>
            <w:r>
              <w:rPr>
                <w:rFonts w:hint="eastAsia" w:ascii="宋体" w:hAnsi="宋体" w:cs="宋体"/>
                <w:b/>
                <w:sz w:val="21"/>
                <w:szCs w:val="21"/>
                <w:lang w:val="en-US" w:eastAsia="zh-CN"/>
              </w:rPr>
              <w:t xml:space="preserve">                                                    </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 xml:space="preserve">  年    月    日  </w:t>
            </w:r>
          </w:p>
        </w:tc>
      </w:tr>
    </w:tbl>
    <w:p>
      <w:pPr>
        <w:numPr>
          <w:ilvl w:val="0"/>
          <w:numId w:val="0"/>
        </w:numPr>
        <w:snapToGrid w:val="0"/>
        <w:spacing w:line="600" w:lineRule="exact"/>
        <w:jc w:val="both"/>
        <w:rPr>
          <w:rFonts w:hint="eastAsia" w:ascii="仿宋_GB2312" w:hAnsi="仿宋_GB2312" w:eastAsia="仿宋_GB2312"/>
          <w:b/>
          <w:sz w:val="24"/>
          <w:szCs w:val="24"/>
          <w:lang w:eastAsia="zh-CN"/>
        </w:rPr>
      </w:pPr>
    </w:p>
    <w:sectPr>
      <w:headerReference r:id="rId3" w:type="first"/>
      <w:footerReference r:id="rId5" w:type="first"/>
      <w:footerReference r:id="rId4" w:type="default"/>
      <w:pgSz w:w="11906" w:h="16838"/>
      <w:pgMar w:top="1417" w:right="1644" w:bottom="1474" w:left="1587"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2000000000000000000"/>
    <w:charset w:val="86"/>
    <w:family w:val="auto"/>
    <w:pitch w:val="default"/>
    <w:sig w:usb0="A00002BF" w:usb1="184F6CFA" w:usb2="00000012" w:usb3="00000000" w:csb0="00040001" w:csb1="00000000"/>
  </w:font>
  <w:font w:name="Wingdings 2">
    <w:panose1 w:val="05020102010507070707"/>
    <w:charset w:val="02"/>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ascii="仿宋_GB2312" w:hAnsi="仿宋_GB2312" w:eastAsia="仿宋_GB2312" w:cs="仿宋_GB2312"/>
                              <w:sz w:val="28"/>
                              <w:szCs w:val="32"/>
                              <w:lang w:eastAsia="zh-CN"/>
                            </w:rPr>
                            <w:fldChar w:fldCharType="begin"/>
                          </w:r>
                          <w:r>
                            <w:rPr>
                              <w:rFonts w:hint="eastAsia" w:ascii="仿宋_GB2312" w:hAnsi="仿宋_GB2312" w:eastAsia="仿宋_GB2312" w:cs="仿宋_GB2312"/>
                              <w:sz w:val="28"/>
                              <w:szCs w:val="32"/>
                              <w:lang w:eastAsia="zh-CN"/>
                            </w:rPr>
                            <w:instrText xml:space="preserve"> PAGE  \* MERGEFORMAT </w:instrText>
                          </w:r>
                          <w:r>
                            <w:rPr>
                              <w:rFonts w:hint="eastAsia" w:ascii="仿宋_GB2312" w:hAnsi="仿宋_GB2312" w:eastAsia="仿宋_GB2312" w:cs="仿宋_GB2312"/>
                              <w:sz w:val="28"/>
                              <w:szCs w:val="32"/>
                              <w:lang w:eastAsia="zh-CN"/>
                            </w:rPr>
                            <w:fldChar w:fldCharType="separate"/>
                          </w:r>
                          <w:r>
                            <w:rPr>
                              <w:rFonts w:hint="eastAsia" w:ascii="仿宋_GB2312" w:hAnsi="仿宋_GB2312" w:eastAsia="仿宋_GB2312" w:cs="仿宋_GB2312"/>
                              <w:sz w:val="28"/>
                              <w:szCs w:val="32"/>
                              <w:lang w:eastAsia="zh-CN"/>
                            </w:rPr>
                            <w:t>2</w:t>
                          </w:r>
                          <w:r>
                            <w:rPr>
                              <w:rFonts w:hint="eastAsia" w:ascii="仿宋_GB2312" w:hAnsi="仿宋_GB2312" w:eastAsia="仿宋_GB2312" w:cs="仿宋_GB2312"/>
                              <w:sz w:val="28"/>
                              <w:szCs w:val="32"/>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ascii="仿宋_GB2312" w:hAnsi="仿宋_GB2312" w:eastAsia="仿宋_GB2312" w:cs="仿宋_GB2312"/>
                        <w:sz w:val="28"/>
                        <w:szCs w:val="32"/>
                        <w:lang w:eastAsia="zh-CN"/>
                      </w:rPr>
                      <w:fldChar w:fldCharType="begin"/>
                    </w:r>
                    <w:r>
                      <w:rPr>
                        <w:rFonts w:hint="eastAsia" w:ascii="仿宋_GB2312" w:hAnsi="仿宋_GB2312" w:eastAsia="仿宋_GB2312" w:cs="仿宋_GB2312"/>
                        <w:sz w:val="28"/>
                        <w:szCs w:val="32"/>
                        <w:lang w:eastAsia="zh-CN"/>
                      </w:rPr>
                      <w:instrText xml:space="preserve"> PAGE  \* MERGEFORMAT </w:instrText>
                    </w:r>
                    <w:r>
                      <w:rPr>
                        <w:rFonts w:hint="eastAsia" w:ascii="仿宋_GB2312" w:hAnsi="仿宋_GB2312" w:eastAsia="仿宋_GB2312" w:cs="仿宋_GB2312"/>
                        <w:sz w:val="28"/>
                        <w:szCs w:val="32"/>
                        <w:lang w:eastAsia="zh-CN"/>
                      </w:rPr>
                      <w:fldChar w:fldCharType="separate"/>
                    </w:r>
                    <w:r>
                      <w:rPr>
                        <w:rFonts w:hint="eastAsia" w:ascii="仿宋_GB2312" w:hAnsi="仿宋_GB2312" w:eastAsia="仿宋_GB2312" w:cs="仿宋_GB2312"/>
                        <w:sz w:val="28"/>
                        <w:szCs w:val="32"/>
                        <w:lang w:eastAsia="zh-CN"/>
                      </w:rPr>
                      <w:t>2</w:t>
                    </w:r>
                    <w:r>
                      <w:rPr>
                        <w:rFonts w:hint="eastAsia" w:ascii="仿宋_GB2312" w:hAnsi="仿宋_GB2312" w:eastAsia="仿宋_GB2312" w:cs="仿宋_GB2312"/>
                        <w:sz w:val="28"/>
                        <w:szCs w:val="32"/>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炜琼">
    <w15:presenceInfo w15:providerId="None" w15:userId="黄炜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0249"/>
    <w:rsid w:val="01A44C50"/>
    <w:rsid w:val="05933BC6"/>
    <w:rsid w:val="0A6549B7"/>
    <w:rsid w:val="0A7F1C20"/>
    <w:rsid w:val="0B6D7BC2"/>
    <w:rsid w:val="0C381099"/>
    <w:rsid w:val="0D8961FF"/>
    <w:rsid w:val="0F090D3E"/>
    <w:rsid w:val="0F15342C"/>
    <w:rsid w:val="0F294E29"/>
    <w:rsid w:val="0FF203B3"/>
    <w:rsid w:val="10032B65"/>
    <w:rsid w:val="11C1211D"/>
    <w:rsid w:val="150F6D77"/>
    <w:rsid w:val="17DC25A4"/>
    <w:rsid w:val="1819627E"/>
    <w:rsid w:val="1872637F"/>
    <w:rsid w:val="192E36C9"/>
    <w:rsid w:val="1A9D3E2C"/>
    <w:rsid w:val="1BB97F8A"/>
    <w:rsid w:val="1CF126D3"/>
    <w:rsid w:val="1D56374C"/>
    <w:rsid w:val="1D906344"/>
    <w:rsid w:val="1EA74798"/>
    <w:rsid w:val="1EFE4274"/>
    <w:rsid w:val="20ED55B9"/>
    <w:rsid w:val="237C3CFB"/>
    <w:rsid w:val="23F70692"/>
    <w:rsid w:val="246E1574"/>
    <w:rsid w:val="25201EE6"/>
    <w:rsid w:val="25953DB8"/>
    <w:rsid w:val="27840CEB"/>
    <w:rsid w:val="29901C8A"/>
    <w:rsid w:val="2D2A082E"/>
    <w:rsid w:val="33524FA9"/>
    <w:rsid w:val="33D6487A"/>
    <w:rsid w:val="3548096C"/>
    <w:rsid w:val="358A36BF"/>
    <w:rsid w:val="3B684A8A"/>
    <w:rsid w:val="3BA20196"/>
    <w:rsid w:val="3C642D82"/>
    <w:rsid w:val="3C7C4992"/>
    <w:rsid w:val="3C885C14"/>
    <w:rsid w:val="40287CE3"/>
    <w:rsid w:val="419B3AB2"/>
    <w:rsid w:val="43343E72"/>
    <w:rsid w:val="434D3354"/>
    <w:rsid w:val="43893A28"/>
    <w:rsid w:val="43AE17D9"/>
    <w:rsid w:val="44312E3B"/>
    <w:rsid w:val="4AC473DE"/>
    <w:rsid w:val="4B490A27"/>
    <w:rsid w:val="4BEC067C"/>
    <w:rsid w:val="4C9677D8"/>
    <w:rsid w:val="4E0455AB"/>
    <w:rsid w:val="4EB10FF4"/>
    <w:rsid w:val="4EEF12D4"/>
    <w:rsid w:val="50A80702"/>
    <w:rsid w:val="510631BC"/>
    <w:rsid w:val="521720E0"/>
    <w:rsid w:val="52C61974"/>
    <w:rsid w:val="52E3187F"/>
    <w:rsid w:val="53280442"/>
    <w:rsid w:val="589272BC"/>
    <w:rsid w:val="58E14138"/>
    <w:rsid w:val="59414501"/>
    <w:rsid w:val="5B74378E"/>
    <w:rsid w:val="5B8A72D4"/>
    <w:rsid w:val="5C7D2121"/>
    <w:rsid w:val="5C9F5B1F"/>
    <w:rsid w:val="5CDE1369"/>
    <w:rsid w:val="5DBB2872"/>
    <w:rsid w:val="5E353E2E"/>
    <w:rsid w:val="5F564DF4"/>
    <w:rsid w:val="63E67901"/>
    <w:rsid w:val="65407D38"/>
    <w:rsid w:val="66C83415"/>
    <w:rsid w:val="68E13B5F"/>
    <w:rsid w:val="692D1689"/>
    <w:rsid w:val="6BEB27BB"/>
    <w:rsid w:val="6C0D0F6B"/>
    <w:rsid w:val="73FA406E"/>
    <w:rsid w:val="74AC7BBA"/>
    <w:rsid w:val="76905EC2"/>
    <w:rsid w:val="784D3D44"/>
    <w:rsid w:val="79E33A69"/>
    <w:rsid w:val="7B154729"/>
    <w:rsid w:val="7B206C59"/>
    <w:rsid w:val="7B6F2546"/>
    <w:rsid w:val="7DF76EFA"/>
    <w:rsid w:val="963F30AF"/>
    <w:rsid w:val="9FE6C06A"/>
    <w:rsid w:val="E71D75D6"/>
    <w:rsid w:val="F967CC78"/>
    <w:rsid w:val="FFB5364D"/>
    <w:rsid w:val="FFBAE5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6">
    <w:name w:val="Default Paragraph Font"/>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36.3333333333333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2012-06-07T17:30:27Z</dcterms:created>
  <dc:creator>lenovo</dc:creator>
  <cp:lastModifiedBy>     Czj</cp:lastModifiedBy>
  <cp:lastPrinted>2024-04-08T10:07:17Z</cp:lastPrinted>
  <dcterms:modified xsi:type="dcterms:W3CDTF">2024-04-09T04:15:23Z</dcterms:modified>
  <dc:title>各地级以上市住房和城乡建设局（委）、规划局、房管局、城管局（委）、市政园林局、水务局、住房公积金管理中心，佛山市顺德区发展规划和统计局、国土城建和水利局、环境运输城市管理局,省建筑工程集团、厅直属各单位：</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073bi4x0fqajk90ms1q1zi</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r8>222291</vt:r8>
  </property>
  <property fmtid="{D5CDD505-2E9C-101B-9397-08002B2CF9AE}" pid="9" name="cp_itemType">
    <vt:lpwstr>missive</vt:lpwstr>
  </property>
  <property fmtid="{D5CDD505-2E9C-101B-9397-08002B2CF9AE}" pid="10" name="cp_title">
    <vt:lpwstr>广东省住房和城乡建设厅关于推荐省建筑工程专业技术资格评审委员会评委候选人的通知</vt:lpwstr>
  </property>
  <property fmtid="{D5CDD505-2E9C-101B-9397-08002B2CF9AE}" pid="11" name="docPrint">
    <vt:r8>1</vt:r8>
  </property>
  <property fmtid="{D5CDD505-2E9C-101B-9397-08002B2CF9AE}" pid="12" name="docSaveAs">
    <vt:r8>1</vt:r8>
  </property>
  <property fmtid="{D5CDD505-2E9C-101B-9397-08002B2CF9AE}" pid="13" name="hideWpsMarks">
    <vt:r8>0</vt:r8>
  </property>
  <property fmtid="{D5CDD505-2E9C-101B-9397-08002B2CF9AE}" pid="14" name="openType">
    <vt:lpwstr>1</vt:lpwstr>
  </property>
  <property fmtid="{D5CDD505-2E9C-101B-9397-08002B2CF9AE}" pid="15" name="openFlag">
    <vt:bool>true</vt:bool>
  </property>
  <property fmtid="{D5CDD505-2E9C-101B-9397-08002B2CF9AE}" pid="16" name="showFlag">
    <vt:bool>true</vt:bool>
  </property>
  <property fmtid="{D5CDD505-2E9C-101B-9397-08002B2CF9AE}" pid="17" name="showButton">
    <vt:lpwstr>WPSExtOfficeTab;btnShowRevision;btnUploadOA;btnSaveAsLocal;btnImportDoc</vt:lpwstr>
  </property>
  <property fmtid="{D5CDD505-2E9C-101B-9397-08002B2CF9AE}" pid="18" name="uploadPath">
    <vt:lpwstr>http://xtbgsafe.gdzwfw.gov.cn/szoa/instance-web/minstone/wfDocBody/saveDocBodyWps?flowInid=222291&amp;stepInco=7442363&amp;dealIndx=0&amp;openType=1&amp;flowId=211&amp;stepCode=127&amp;readOnly=0&amp;curUserCode=13570958056&amp;sysCode=MD_ZJT_OA&amp;tenantCode=GDSXXZX&amp;r=0.6404990442609131&amp;fileCode=705327fbaed84466a04b649d5c2d65c0&amp;id=705327fbaed84466a04b649d5c2d65c0&amp;docTempCode=&amp;userUuid=629547f7f4fe46b884f99999c2084c2d</vt:lpwstr>
  </property>
  <property fmtid="{D5CDD505-2E9C-101B-9397-08002B2CF9AE}" pid="19" name="urlParams">
    <vt:lpwstr>flowInid=222291&amp;stepInco=7442363&amp;dealIndx=0&amp;openType=1&amp;flowId=211&amp;stepCode=127&amp;readOnly=0&amp;curUserCode=13570958056&amp;sysCode=MD_ZJT_OA&amp;tenantCode=GDSXXZX&amp;r=0.6404990442609131&amp;fileCode=705327fbaed84466a04b649d5c2d65c0&amp;id=705327fbaed84466a04b649d5c2d65c0&amp;docTempCode=&amp;userUuid=629547f7f4fe46b884f99999c2084c2d</vt:lpwstr>
  </property>
  <property fmtid="{D5CDD505-2E9C-101B-9397-08002B2CF9AE}" pid="20" name="lockDocUrl">
    <vt:lpwstr>http://xtbgsafe.gdzwfw.gov.cn/szoa/instance-web/minstone/wfDocBody/getLockInfo?flowInid=222291&amp;stepInco=7442363&amp;dealIndx=0&amp;openType=1&amp;flowId=211&amp;stepCode=127&amp;readOnly=0&amp;curUserCode=13570958056&amp;sysCode=MD_ZJT_OA&amp;tenantCode=GDSXXZX&amp;r=0.6404990442609131&amp;fileCode=705327fbaed84466a04b649d5c2d65c0&amp;id=705327fbaed84466a04b649d5c2d65c0&amp;docTempCode=&amp;userUuid=629547f7f4fe46b884f99999c2084c2d</vt:lpwstr>
  </property>
  <property fmtid="{D5CDD505-2E9C-101B-9397-08002B2CF9AE}" pid="21" name="copyUrl">
    <vt:lpwstr>http://xtbgsafe.gdzwfw.gov.cn/szoa/instance-web/minstone/wfDocBody/copyDoc?flowInid=222291&amp;stepInco=7442363&amp;dealIndx=0&amp;openType=1&amp;flowId=211&amp;stepCode=127&amp;readOnly=0&amp;curUserCode=13570958056&amp;sysCode=MD_ZJT_OA&amp;tenantCode=GDSXXZX&amp;r=0.6404990442609131&amp;fileCode=705327fbaed84466a04b649d5c2d65c0&amp;id=705327fbaed84466a04b649d5c2d65c0&amp;docTempCode=&amp;userUuid=629547f7f4fe46b884f99999c2084c2d</vt:lpwstr>
  </property>
  <property fmtid="{D5CDD505-2E9C-101B-9397-08002B2CF9AE}" pid="22" name="unLockDocurl">
    <vt:lpwstr>http://xtbgsafe.gdzwfw.gov.cn/szoa/instance-web/minstone/wfDocBody/unLockDoc?flowInid=222291&amp;stepInco=7442363&amp;dealIndx=0&amp;openType=1&amp;flowId=211&amp;stepCode=127&amp;readOnly=0&amp;curUserCode=13570958056&amp;sysCode=MD_ZJT_OA&amp;tenantCode=GDSXXZX&amp;r=0.6404990442609131&amp;fileCode=705327fbaed84466a04b649d5c2d65c0&amp;id=705327fbaed84466a04b649d5c2d65c0&amp;docTempCode=&amp;userUuid=629547f7f4fe46b884f99999c2084c2d</vt:lpwstr>
  </property>
  <property fmtid="{D5CDD505-2E9C-101B-9397-08002B2CF9AE}" pid="23" name="ribbonExt">
    <vt:lpwstr>{"WPSExtOfficeTab":{"OnGetEnabled":true,"OnGetVisible":true},"btnUploadOA":{"OnGetEnabled":true,"OnGetVisible":true,"OnGetLabel":"保存","GetImage":"icon/uploadoa.ico"},"btnSaveAsLocal":{"OnGetEnabled":true,"OnGetVisible":true,"OnGetLabel":"另存文件","GetImage":"icon/DecomposeDoc.ico"},"btnImportDoc":{"OnGetEnabled":true,"OnGetVisible":true,"OnGetLabel":"导入正文","GetImage":"icon/ImportDoc.ico"},"btnImportTemp":{"OnGetEnabled":false,"OnGetVisible":false,"OnGetLabel":"导入正文模板","GetImage":"icon/show.ico"},"btnInsertRedHeader":{"OnGetEnabled":false,"OnGetVisible":false,"OnGetLabel":"套红头","GetImage":"icon/red.ico"},"btnClearRevDoc":{"OnGetEnabled":false,"OnGetVisible":false,"OnGetLabel":"清稿","GetImage":"icon/yes.ico"},"btnUploadOAbeifen":{"OnGetEnabled":false,"OnGetVisible":false,"OnGetLabel":"备份正文","GetImage":"icon/uploadoa.ico"},"btnPrintDOC":{"OnGetEnabled":false,"OnGetVisible":false,"OnGetLabel":"打印","GetImage":"icon/printdoc.ico"},"btnShowRevision":{"OnGetEnabled":true,"OnGetVisible":true,"OnGetLabel":"痕迹","GetImage":"icon/ShowRevision.ico"},"btnOpenOA":{"OnGetEnabled":false,"OnGetVisible":false,"OnGetLabel":"打开OA","GetImage":"icon/oa.ico"},"btnOpenScan":{"OnGetEnabled":false,"OnGetVisible":false,"OnGetLabel":"打开扫描仪","GetImage":"icon/openscan.ico"},"btnPageSetup":{"OnGetEnabled":false,"OnGetVisible":false,"OnGetLabel":"页面设置","GetImage":"icon/pagesetup.ico"},"btnInsertDate":{"OnGetEnabled":false,"OnGetVisible":false,"OnGetLabel":"插入时间","GetImage":"icon/time.ico"},"btnInsertPic":{"OnGetEnabled":false,"OnGetVisible":false,"OnGetLabel":"插入图片","GetImage":"icon/erweima.ico"},"btnChangeToPDF":{"OnGetEnabled":false,"OnGetVisible":false,"OnGetLabel":"转PDF上传","GetImage":"icon/pdf.ico"},"btnChangeToUOT":{"OnGetEnabled":false,"OnGetVisible":false,"OnGetLabel":"转UOT上传","GetImage":"icon/show.ico"},"btnFilePath":{"OnGetVisible":false,"OnGetLabel":"OA文件信息："},"btnAboutAssist":{"OnGetEnabled":false,"GetImage":"icon/help.ico"},"btnDocCheck":{"OnGetEnabled":false,"GetImage":"icon/btnDocInfo.ico"},"btnSelectBookmark":{"OnGetEnabled":false,"GetImage":"icon/bookmark.ico"},"btnAcceptAllRevisions":{"OnGetEnabled":false,"OnGetVisible":false,"OnGetLabel":"接受修订","GetImage":"icon/yes.ico"},"btnRejectAllRevisions":{"OnGetEnabled":false,"OnGetVisible":false,"OnGetLabel":"拒绝修订","GetImage":"icon/no.ico"}}</vt:lpwstr>
  </property>
  <property fmtid="{D5CDD505-2E9C-101B-9397-08002B2CF9AE}" pid="24" name="showSavePromptFlag">
    <vt:lpwstr>true</vt:lpwstr>
  </property>
  <property fmtid="{D5CDD505-2E9C-101B-9397-08002B2CF9AE}" pid="25" name="ICV">
    <vt:lpwstr>08CBB07BD75745738A4C8A538256603D_13</vt:lpwstr>
  </property>
</Properties>
</file>